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D54D" w14:textId="25B35EF8" w:rsidR="00077097" w:rsidRPr="001938C3" w:rsidRDefault="00170453" w:rsidP="001F6B45">
      <w:pPr>
        <w:jc w:val="center"/>
        <w:rPr>
          <w:rFonts w:ascii="Arial" w:hAnsi="Arial" w:cs="Arial"/>
          <w:sz w:val="24"/>
          <w:szCs w:val="24"/>
        </w:rPr>
      </w:pPr>
      <w:bookmarkStart w:id="0" w:name="_GoBack"/>
      <w:bookmarkEnd w:id="0"/>
      <w:r w:rsidRPr="001938C3">
        <w:rPr>
          <w:rFonts w:ascii="Arial" w:hAnsi="Arial" w:cs="Arial"/>
          <w:sz w:val="24"/>
          <w:szCs w:val="24"/>
        </w:rPr>
        <w:t>What is Rural</w:t>
      </w:r>
      <w:r w:rsidR="00612035" w:rsidRPr="001938C3">
        <w:rPr>
          <w:rFonts w:ascii="Arial" w:hAnsi="Arial" w:cs="Arial"/>
          <w:sz w:val="24"/>
          <w:szCs w:val="24"/>
        </w:rPr>
        <w:t xml:space="preserve"> EM</w:t>
      </w:r>
      <w:r w:rsidRPr="001938C3">
        <w:rPr>
          <w:rFonts w:ascii="Arial" w:hAnsi="Arial" w:cs="Arial"/>
          <w:sz w:val="24"/>
          <w:szCs w:val="24"/>
        </w:rPr>
        <w:t>?</w:t>
      </w:r>
    </w:p>
    <w:p w14:paraId="4FBC8598" w14:textId="77777777" w:rsidR="001F6B45" w:rsidRDefault="001F6B45" w:rsidP="00E45DF4">
      <w:pPr>
        <w:ind w:firstLine="720"/>
        <w:rPr>
          <w:rFonts w:ascii="Arial" w:hAnsi="Arial" w:cs="Arial"/>
          <w:sz w:val="24"/>
          <w:szCs w:val="24"/>
        </w:rPr>
        <w:sectPr w:rsidR="001F6B45" w:rsidSect="001F6B45">
          <w:pgSz w:w="12240" w:h="15840"/>
          <w:pgMar w:top="1440" w:right="1440" w:bottom="1440" w:left="1440" w:header="720" w:footer="720" w:gutter="0"/>
          <w:cols w:space="720"/>
          <w:docGrid w:linePitch="360"/>
        </w:sectPr>
      </w:pPr>
    </w:p>
    <w:p w14:paraId="755566B3" w14:textId="28AB53D9" w:rsidR="00170453" w:rsidRPr="001938C3" w:rsidRDefault="00170453" w:rsidP="001F6B45">
      <w:pPr>
        <w:spacing w:line="240" w:lineRule="auto"/>
        <w:ind w:firstLine="720"/>
        <w:rPr>
          <w:rFonts w:ascii="Arial" w:hAnsi="Arial" w:cs="Arial"/>
          <w:sz w:val="24"/>
          <w:szCs w:val="24"/>
        </w:rPr>
      </w:pPr>
      <w:r w:rsidRPr="001938C3">
        <w:rPr>
          <w:rFonts w:ascii="Arial" w:hAnsi="Arial" w:cs="Arial"/>
          <w:sz w:val="24"/>
          <w:szCs w:val="24"/>
        </w:rPr>
        <w:t xml:space="preserve">Is rural emergency management really any different than urban emergency management? </w:t>
      </w:r>
      <w:r w:rsidR="00D5562B" w:rsidRPr="001938C3">
        <w:rPr>
          <w:rFonts w:ascii="Arial" w:hAnsi="Arial" w:cs="Arial"/>
          <w:sz w:val="24"/>
          <w:szCs w:val="24"/>
        </w:rPr>
        <w:t xml:space="preserve">This question has been asked of me more than once after the creation of the Institute </w:t>
      </w:r>
      <w:r w:rsidR="001F6B45">
        <w:rPr>
          <w:rFonts w:ascii="Arial" w:hAnsi="Arial" w:cs="Arial"/>
          <w:sz w:val="24"/>
          <w:szCs w:val="24"/>
        </w:rPr>
        <w:t>for</w:t>
      </w:r>
      <w:r w:rsidR="00D5562B" w:rsidRPr="001938C3">
        <w:rPr>
          <w:rFonts w:ascii="Arial" w:hAnsi="Arial" w:cs="Arial"/>
          <w:sz w:val="24"/>
          <w:szCs w:val="24"/>
        </w:rPr>
        <w:t xml:space="preserve"> Rural Emergency Management. Obviously, I thought there was something to study, but what would I need to find to prove it to others? Is there evidence of differences? Is it merely a quantitative difference where urban is large and population dense, and rural is smaller and less populated? Would this inquiry begin with a better understanding of rural? </w:t>
      </w:r>
      <w:r w:rsidR="00E45DF4" w:rsidRPr="001938C3">
        <w:rPr>
          <w:rFonts w:ascii="Arial" w:hAnsi="Arial" w:cs="Arial"/>
          <w:sz w:val="24"/>
          <w:szCs w:val="24"/>
        </w:rPr>
        <w:t>A decade later with a PhD in Rural Sociology I have discover</w:t>
      </w:r>
      <w:r w:rsidR="007F1584" w:rsidRPr="001938C3">
        <w:rPr>
          <w:rFonts w:ascii="Arial" w:hAnsi="Arial" w:cs="Arial"/>
          <w:sz w:val="24"/>
          <w:szCs w:val="24"/>
        </w:rPr>
        <w:t>ed</w:t>
      </w:r>
      <w:r w:rsidR="00E45DF4" w:rsidRPr="001938C3">
        <w:rPr>
          <w:rFonts w:ascii="Arial" w:hAnsi="Arial" w:cs="Arial"/>
          <w:sz w:val="24"/>
          <w:szCs w:val="24"/>
        </w:rPr>
        <w:t xml:space="preserve"> that there is no universal definition of rural and it means different things to different folks. </w:t>
      </w:r>
    </w:p>
    <w:p w14:paraId="26518D1C" w14:textId="150CA88B" w:rsidR="00B41768" w:rsidRPr="001938C3" w:rsidRDefault="00B41768" w:rsidP="001F6B45">
      <w:pPr>
        <w:spacing w:line="240" w:lineRule="auto"/>
        <w:rPr>
          <w:rFonts w:ascii="Arial" w:hAnsi="Arial" w:cs="Arial"/>
          <w:sz w:val="24"/>
          <w:szCs w:val="24"/>
        </w:rPr>
      </w:pPr>
      <w:r w:rsidRPr="001938C3">
        <w:rPr>
          <w:rFonts w:ascii="Arial" w:hAnsi="Arial" w:cs="Arial"/>
          <w:sz w:val="24"/>
          <w:szCs w:val="24"/>
        </w:rPr>
        <w:tab/>
        <w:t>Is rural a characteristic of a place, a person, or a social group? Places are often designated as rural for what they are not</w:t>
      </w:r>
      <w:r w:rsidR="0093328E" w:rsidRPr="001938C3">
        <w:rPr>
          <w:rFonts w:ascii="Arial" w:hAnsi="Arial" w:cs="Arial"/>
          <w:sz w:val="24"/>
          <w:szCs w:val="24"/>
        </w:rPr>
        <w:t>;</w:t>
      </w:r>
      <w:r w:rsidRPr="001938C3">
        <w:rPr>
          <w:rFonts w:ascii="Arial" w:hAnsi="Arial" w:cs="Arial"/>
          <w:sz w:val="24"/>
          <w:szCs w:val="24"/>
        </w:rPr>
        <w:t xml:space="preserve"> non-metropolitan is the census designation for the areas outside of metropolitan areas that </w:t>
      </w:r>
      <w:r w:rsidR="0093328E" w:rsidRPr="001938C3">
        <w:rPr>
          <w:rFonts w:ascii="Arial" w:hAnsi="Arial" w:cs="Arial"/>
          <w:sz w:val="24"/>
          <w:szCs w:val="24"/>
        </w:rPr>
        <w:t>s</w:t>
      </w:r>
      <w:r w:rsidRPr="001938C3">
        <w:rPr>
          <w:rFonts w:ascii="Arial" w:hAnsi="Arial" w:cs="Arial"/>
          <w:sz w:val="24"/>
          <w:szCs w:val="24"/>
        </w:rPr>
        <w:t xml:space="preserve">how a population density below a defined number of people per square mile. Rural places might be characterized by the economic activity or value; agriculture, mining, timber, ranching, recreation, conservation, wilderness or deserts. People may be considered rural because they live in a rural place, have an accent, choose a lifestyle, or dress in a particular </w:t>
      </w:r>
      <w:r w:rsidR="00876443" w:rsidRPr="001938C3">
        <w:rPr>
          <w:rFonts w:ascii="Arial" w:hAnsi="Arial" w:cs="Arial"/>
          <w:sz w:val="24"/>
          <w:szCs w:val="24"/>
        </w:rPr>
        <w:t>fashion</w:t>
      </w:r>
      <w:r w:rsidRPr="001938C3">
        <w:rPr>
          <w:rFonts w:ascii="Arial" w:hAnsi="Arial" w:cs="Arial"/>
          <w:sz w:val="24"/>
          <w:szCs w:val="24"/>
        </w:rPr>
        <w:t xml:space="preserve">. </w:t>
      </w:r>
      <w:r w:rsidR="00876443" w:rsidRPr="001938C3">
        <w:rPr>
          <w:rFonts w:ascii="Arial" w:hAnsi="Arial" w:cs="Arial"/>
          <w:sz w:val="24"/>
          <w:szCs w:val="24"/>
        </w:rPr>
        <w:t xml:space="preserve">Ruralness may be associated with membership in certain groups; agricultural workers, cowboys, volunteer firefighters and farmers. </w:t>
      </w:r>
      <w:r w:rsidR="0026504B" w:rsidRPr="001938C3">
        <w:rPr>
          <w:rFonts w:ascii="Arial" w:hAnsi="Arial" w:cs="Arial"/>
          <w:sz w:val="24"/>
          <w:szCs w:val="24"/>
        </w:rPr>
        <w:t xml:space="preserve">What makes something or someone rural can be cultural or activity, as much as location. </w:t>
      </w:r>
      <w:r w:rsidR="0093328E" w:rsidRPr="001938C3">
        <w:rPr>
          <w:rFonts w:ascii="Arial" w:hAnsi="Arial" w:cs="Arial"/>
          <w:sz w:val="24"/>
          <w:szCs w:val="24"/>
        </w:rPr>
        <w:t>Additionally, t</w:t>
      </w:r>
      <w:r w:rsidR="0026504B" w:rsidRPr="001938C3">
        <w:rPr>
          <w:rFonts w:ascii="Arial" w:hAnsi="Arial" w:cs="Arial"/>
          <w:sz w:val="24"/>
          <w:szCs w:val="24"/>
        </w:rPr>
        <w:t xml:space="preserve">here are some organizational attributes of rural places that create a different environment </w:t>
      </w:r>
      <w:r w:rsidR="0093328E" w:rsidRPr="001938C3">
        <w:rPr>
          <w:rFonts w:ascii="Arial" w:hAnsi="Arial" w:cs="Arial"/>
          <w:sz w:val="24"/>
          <w:szCs w:val="24"/>
        </w:rPr>
        <w:t xml:space="preserve">for </w:t>
      </w:r>
      <w:r w:rsidR="0026504B" w:rsidRPr="001938C3">
        <w:rPr>
          <w:rFonts w:ascii="Arial" w:hAnsi="Arial" w:cs="Arial"/>
          <w:sz w:val="24"/>
          <w:szCs w:val="24"/>
        </w:rPr>
        <w:t>emergency management.</w:t>
      </w:r>
      <w:r w:rsidR="007F1584" w:rsidRPr="001938C3">
        <w:rPr>
          <w:rFonts w:ascii="Arial" w:hAnsi="Arial" w:cs="Arial"/>
          <w:sz w:val="24"/>
          <w:szCs w:val="24"/>
        </w:rPr>
        <w:tab/>
      </w:r>
    </w:p>
    <w:p w14:paraId="7B9BC5A8" w14:textId="178D3A6F" w:rsidR="00E823B1" w:rsidRPr="001938C3" w:rsidRDefault="00423C12" w:rsidP="001F6B45">
      <w:pPr>
        <w:spacing w:line="240" w:lineRule="auto"/>
        <w:ind w:firstLine="720"/>
        <w:rPr>
          <w:rFonts w:ascii="Arial" w:hAnsi="Arial" w:cs="Arial"/>
          <w:sz w:val="24"/>
          <w:szCs w:val="24"/>
        </w:rPr>
      </w:pPr>
      <w:r w:rsidRPr="001938C3">
        <w:rPr>
          <w:rFonts w:ascii="Arial" w:hAnsi="Arial" w:cs="Arial"/>
          <w:sz w:val="24"/>
          <w:szCs w:val="24"/>
        </w:rPr>
        <w:t xml:space="preserve">Rural </w:t>
      </w:r>
      <w:r w:rsidR="005F2BB7" w:rsidRPr="001938C3">
        <w:rPr>
          <w:rFonts w:ascii="Arial" w:hAnsi="Arial" w:cs="Arial"/>
          <w:sz w:val="24"/>
          <w:szCs w:val="24"/>
        </w:rPr>
        <w:t>e</w:t>
      </w:r>
      <w:r w:rsidRPr="001938C3">
        <w:rPr>
          <w:rFonts w:ascii="Arial" w:hAnsi="Arial" w:cs="Arial"/>
          <w:sz w:val="24"/>
          <w:szCs w:val="24"/>
        </w:rPr>
        <w:t xml:space="preserve">mergency </w:t>
      </w:r>
      <w:r w:rsidR="005F2BB7" w:rsidRPr="001938C3">
        <w:rPr>
          <w:rFonts w:ascii="Arial" w:hAnsi="Arial" w:cs="Arial"/>
          <w:sz w:val="24"/>
          <w:szCs w:val="24"/>
        </w:rPr>
        <w:t>m</w:t>
      </w:r>
      <w:r w:rsidRPr="001938C3">
        <w:rPr>
          <w:rFonts w:ascii="Arial" w:hAnsi="Arial" w:cs="Arial"/>
          <w:sz w:val="24"/>
          <w:szCs w:val="24"/>
        </w:rPr>
        <w:t xml:space="preserve">anagement is essentially a multi-organizational </w:t>
      </w:r>
      <w:r w:rsidR="0026504B" w:rsidRPr="001938C3">
        <w:rPr>
          <w:rFonts w:ascii="Arial" w:hAnsi="Arial" w:cs="Arial"/>
          <w:sz w:val="24"/>
          <w:szCs w:val="24"/>
        </w:rPr>
        <w:t xml:space="preserve">network composed of </w:t>
      </w:r>
      <w:r w:rsidR="004117E9" w:rsidRPr="001938C3">
        <w:rPr>
          <w:rFonts w:ascii="Arial" w:hAnsi="Arial" w:cs="Arial"/>
          <w:sz w:val="24"/>
          <w:szCs w:val="24"/>
        </w:rPr>
        <w:t xml:space="preserve">local </w:t>
      </w:r>
      <w:r w:rsidR="0026504B" w:rsidRPr="001938C3">
        <w:rPr>
          <w:rFonts w:ascii="Arial" w:hAnsi="Arial" w:cs="Arial"/>
          <w:sz w:val="24"/>
          <w:szCs w:val="24"/>
        </w:rPr>
        <w:t xml:space="preserve">independent organizations with a common goal of serving </w:t>
      </w:r>
      <w:r w:rsidR="004117E9" w:rsidRPr="001938C3">
        <w:rPr>
          <w:rFonts w:ascii="Arial" w:hAnsi="Arial" w:cs="Arial"/>
          <w:sz w:val="24"/>
          <w:szCs w:val="24"/>
        </w:rPr>
        <w:t xml:space="preserve">and protecting the community.  Relationships are key to understanding how the network functions. Theories seek to explain these relationships: </w:t>
      </w:r>
      <w:r w:rsidRPr="001938C3">
        <w:rPr>
          <w:rFonts w:ascii="Arial" w:hAnsi="Arial" w:cs="Arial"/>
          <w:sz w:val="24"/>
          <w:szCs w:val="24"/>
        </w:rPr>
        <w:t>network theory</w:t>
      </w:r>
      <w:r w:rsidR="00304525" w:rsidRPr="001938C3">
        <w:rPr>
          <w:rFonts w:ascii="Arial" w:hAnsi="Arial" w:cs="Arial"/>
          <w:sz w:val="24"/>
          <w:szCs w:val="24"/>
        </w:rPr>
        <w:t>, organizational theory</w:t>
      </w:r>
      <w:r w:rsidR="004117E9" w:rsidRPr="001938C3">
        <w:rPr>
          <w:rFonts w:ascii="Arial" w:hAnsi="Arial" w:cs="Arial"/>
          <w:sz w:val="24"/>
          <w:szCs w:val="24"/>
        </w:rPr>
        <w:t>,</w:t>
      </w:r>
      <w:r w:rsidR="00304525" w:rsidRPr="001938C3">
        <w:rPr>
          <w:rFonts w:ascii="Arial" w:hAnsi="Arial" w:cs="Arial"/>
          <w:sz w:val="24"/>
          <w:szCs w:val="24"/>
        </w:rPr>
        <w:t xml:space="preserve"> and community theory </w:t>
      </w:r>
      <w:r w:rsidR="004117E9" w:rsidRPr="001938C3">
        <w:rPr>
          <w:rFonts w:ascii="Arial" w:hAnsi="Arial" w:cs="Arial"/>
          <w:sz w:val="24"/>
          <w:szCs w:val="24"/>
        </w:rPr>
        <w:t>offer explanations that help to describe why rural emergency management is different from non-rural emergency management.</w:t>
      </w:r>
      <w:r w:rsidR="00A91B6C" w:rsidRPr="001938C3">
        <w:rPr>
          <w:rFonts w:ascii="Arial" w:hAnsi="Arial" w:cs="Arial"/>
          <w:sz w:val="24"/>
          <w:szCs w:val="24"/>
        </w:rPr>
        <w:t xml:space="preserve"> </w:t>
      </w:r>
    </w:p>
    <w:p w14:paraId="21841ECD" w14:textId="18D26C02" w:rsidR="00423C12" w:rsidRPr="001938C3" w:rsidRDefault="00A91B6C" w:rsidP="001F6B45">
      <w:pPr>
        <w:spacing w:line="240" w:lineRule="auto"/>
        <w:ind w:firstLine="720"/>
        <w:rPr>
          <w:rFonts w:ascii="Arial" w:hAnsi="Arial" w:cs="Arial"/>
          <w:sz w:val="24"/>
          <w:szCs w:val="24"/>
        </w:rPr>
      </w:pPr>
      <w:r w:rsidRPr="001938C3">
        <w:rPr>
          <w:rFonts w:ascii="Arial" w:hAnsi="Arial" w:cs="Arial"/>
          <w:sz w:val="24"/>
          <w:szCs w:val="24"/>
        </w:rPr>
        <w:t xml:space="preserve">Network theory contributes three concepts that you may recognize or that you may find in your experience; </w:t>
      </w:r>
      <w:r w:rsidRPr="001938C3">
        <w:rPr>
          <w:rFonts w:ascii="Arial" w:hAnsi="Arial" w:cs="Arial"/>
          <w:b/>
          <w:bCs/>
          <w:sz w:val="24"/>
          <w:szCs w:val="24"/>
        </w:rPr>
        <w:t>multiplicity, reciprocity, and cognition</w:t>
      </w:r>
      <w:r w:rsidRPr="001938C3">
        <w:rPr>
          <w:rFonts w:ascii="Arial" w:hAnsi="Arial" w:cs="Arial"/>
          <w:sz w:val="24"/>
          <w:szCs w:val="24"/>
        </w:rPr>
        <w:t xml:space="preserve">. </w:t>
      </w:r>
      <w:r w:rsidRPr="001938C3">
        <w:rPr>
          <w:rFonts w:ascii="Arial" w:hAnsi="Arial" w:cs="Arial"/>
          <w:b/>
          <w:bCs/>
          <w:sz w:val="24"/>
          <w:szCs w:val="24"/>
        </w:rPr>
        <w:t>Multiplicity</w:t>
      </w:r>
      <w:r w:rsidRPr="001938C3">
        <w:rPr>
          <w:rFonts w:ascii="Arial" w:hAnsi="Arial" w:cs="Arial"/>
          <w:sz w:val="24"/>
          <w:szCs w:val="24"/>
        </w:rPr>
        <w:t xml:space="preserve"> of networks is evident when my family network, friend network, work network, church network, and club networks overlap in multiple ways.  The organizations active in emergency management have member networks that overlap when volunteer firefighters are also part-time </w:t>
      </w:r>
      <w:r w:rsidR="00953FB7" w:rsidRPr="001938C3">
        <w:rPr>
          <w:rFonts w:ascii="Arial" w:hAnsi="Arial" w:cs="Arial"/>
          <w:sz w:val="24"/>
          <w:szCs w:val="24"/>
        </w:rPr>
        <w:t xml:space="preserve">Emergency Medical Technicians, and deputy sheriffs. Multi-organizational membership is </w:t>
      </w:r>
      <w:r w:rsidRPr="001938C3">
        <w:rPr>
          <w:rFonts w:ascii="Arial" w:hAnsi="Arial" w:cs="Arial"/>
          <w:sz w:val="24"/>
          <w:szCs w:val="24"/>
        </w:rPr>
        <w:t>common in rural communities</w:t>
      </w:r>
      <w:r w:rsidR="00953FB7" w:rsidRPr="001938C3">
        <w:rPr>
          <w:rFonts w:ascii="Arial" w:hAnsi="Arial" w:cs="Arial"/>
          <w:sz w:val="24"/>
          <w:szCs w:val="24"/>
        </w:rPr>
        <w:t xml:space="preserve"> and </w:t>
      </w:r>
      <w:r w:rsidR="00953FB7" w:rsidRPr="001938C3">
        <w:rPr>
          <w:rFonts w:ascii="Arial" w:hAnsi="Arial" w:cs="Arial"/>
          <w:b/>
          <w:bCs/>
          <w:sz w:val="24"/>
          <w:szCs w:val="24"/>
        </w:rPr>
        <w:t>multiplicity</w:t>
      </w:r>
      <w:r w:rsidR="00953FB7" w:rsidRPr="001938C3">
        <w:rPr>
          <w:rFonts w:ascii="Arial" w:hAnsi="Arial" w:cs="Arial"/>
          <w:sz w:val="24"/>
          <w:szCs w:val="24"/>
        </w:rPr>
        <w:t xml:space="preserve"> increases when those organizations are also populated by members of your family. </w:t>
      </w:r>
      <w:r w:rsidR="00953FB7" w:rsidRPr="001938C3">
        <w:rPr>
          <w:rFonts w:ascii="Arial" w:hAnsi="Arial" w:cs="Arial"/>
          <w:b/>
          <w:bCs/>
          <w:sz w:val="24"/>
          <w:szCs w:val="24"/>
        </w:rPr>
        <w:t>Reciprocity</w:t>
      </w:r>
      <w:r w:rsidR="00953FB7" w:rsidRPr="001938C3">
        <w:rPr>
          <w:rFonts w:ascii="Arial" w:hAnsi="Arial" w:cs="Arial"/>
          <w:sz w:val="24"/>
          <w:szCs w:val="24"/>
        </w:rPr>
        <w:t>, when you can expect help in return when you give it</w:t>
      </w:r>
      <w:r w:rsidR="00E823B1" w:rsidRPr="001938C3">
        <w:rPr>
          <w:rFonts w:ascii="Arial" w:hAnsi="Arial" w:cs="Arial"/>
          <w:sz w:val="24"/>
          <w:szCs w:val="24"/>
        </w:rPr>
        <w:t>,</w:t>
      </w:r>
      <w:r w:rsidR="00953FB7" w:rsidRPr="001938C3">
        <w:rPr>
          <w:rFonts w:ascii="Arial" w:hAnsi="Arial" w:cs="Arial"/>
          <w:sz w:val="24"/>
          <w:szCs w:val="24"/>
        </w:rPr>
        <w:t xml:space="preserve"> is a hallmark of rural life. In the </w:t>
      </w:r>
      <w:r w:rsidR="005F2BB7" w:rsidRPr="001938C3">
        <w:rPr>
          <w:rFonts w:ascii="Arial" w:hAnsi="Arial" w:cs="Arial"/>
          <w:sz w:val="24"/>
          <w:szCs w:val="24"/>
        </w:rPr>
        <w:t>emergency management world,</w:t>
      </w:r>
      <w:r w:rsidR="00953FB7" w:rsidRPr="001938C3">
        <w:rPr>
          <w:rFonts w:ascii="Arial" w:hAnsi="Arial" w:cs="Arial"/>
          <w:sz w:val="24"/>
          <w:szCs w:val="24"/>
        </w:rPr>
        <w:t xml:space="preserve"> we rely upon mutual aid to have </w:t>
      </w:r>
      <w:proofErr w:type="gramStart"/>
      <w:r w:rsidR="00953FB7" w:rsidRPr="001938C3">
        <w:rPr>
          <w:rFonts w:ascii="Arial" w:hAnsi="Arial" w:cs="Arial"/>
          <w:sz w:val="24"/>
          <w:szCs w:val="24"/>
        </w:rPr>
        <w:t>sufficient</w:t>
      </w:r>
      <w:proofErr w:type="gramEnd"/>
      <w:r w:rsidR="00953FB7" w:rsidRPr="001938C3">
        <w:rPr>
          <w:rFonts w:ascii="Arial" w:hAnsi="Arial" w:cs="Arial"/>
          <w:sz w:val="24"/>
          <w:szCs w:val="24"/>
        </w:rPr>
        <w:t xml:space="preserve"> resources to supplement understaffed and underequipped organizations, and the mutual aid is primarily local. </w:t>
      </w:r>
      <w:r w:rsidR="00953FB7" w:rsidRPr="001938C3">
        <w:rPr>
          <w:rFonts w:ascii="Arial" w:hAnsi="Arial" w:cs="Arial"/>
          <w:b/>
          <w:bCs/>
          <w:sz w:val="24"/>
          <w:szCs w:val="24"/>
        </w:rPr>
        <w:t>Cognition</w:t>
      </w:r>
      <w:r w:rsidR="00953FB7" w:rsidRPr="001938C3">
        <w:rPr>
          <w:rFonts w:ascii="Arial" w:hAnsi="Arial" w:cs="Arial"/>
          <w:sz w:val="24"/>
          <w:szCs w:val="24"/>
        </w:rPr>
        <w:t xml:space="preserve"> is a network concept that we should all be expanding. It is essentially the awareness that we are part of a network</w:t>
      </w:r>
      <w:r w:rsidR="00E823B1" w:rsidRPr="001938C3">
        <w:rPr>
          <w:rFonts w:ascii="Arial" w:hAnsi="Arial" w:cs="Arial"/>
          <w:sz w:val="24"/>
          <w:szCs w:val="24"/>
        </w:rPr>
        <w:t>. Awareness that the network exists enhances the function of the network, so pay attention to your networks.</w:t>
      </w:r>
    </w:p>
    <w:p w14:paraId="5A76A5D3" w14:textId="484F85DD" w:rsidR="00F84FAD" w:rsidRPr="001938C3" w:rsidRDefault="00E823B1" w:rsidP="001F6B45">
      <w:pPr>
        <w:spacing w:line="240" w:lineRule="auto"/>
        <w:ind w:firstLine="720"/>
        <w:rPr>
          <w:rFonts w:ascii="Arial" w:hAnsi="Arial" w:cs="Arial"/>
          <w:sz w:val="24"/>
          <w:szCs w:val="24"/>
        </w:rPr>
      </w:pPr>
      <w:r w:rsidRPr="001938C3">
        <w:rPr>
          <w:rFonts w:ascii="Arial" w:hAnsi="Arial" w:cs="Arial"/>
          <w:sz w:val="24"/>
          <w:szCs w:val="24"/>
        </w:rPr>
        <w:lastRenderedPageBreak/>
        <w:t>Organizational theory affirms t</w:t>
      </w:r>
      <w:r w:rsidR="00FD7476" w:rsidRPr="001938C3">
        <w:rPr>
          <w:rFonts w:ascii="Arial" w:hAnsi="Arial" w:cs="Arial"/>
          <w:sz w:val="24"/>
          <w:szCs w:val="24"/>
        </w:rPr>
        <w:t xml:space="preserve">he </w:t>
      </w:r>
      <w:r w:rsidRPr="001938C3">
        <w:rPr>
          <w:rFonts w:ascii="Arial" w:hAnsi="Arial" w:cs="Arial"/>
          <w:sz w:val="24"/>
          <w:szCs w:val="24"/>
        </w:rPr>
        <w:t xml:space="preserve">importance of </w:t>
      </w:r>
      <w:r w:rsidRPr="001938C3">
        <w:rPr>
          <w:rFonts w:ascii="Arial" w:hAnsi="Arial" w:cs="Arial"/>
          <w:b/>
          <w:bCs/>
          <w:sz w:val="24"/>
          <w:szCs w:val="24"/>
        </w:rPr>
        <w:t>membership</w:t>
      </w:r>
      <w:r w:rsidRPr="001938C3">
        <w:rPr>
          <w:rFonts w:ascii="Arial" w:hAnsi="Arial" w:cs="Arial"/>
          <w:sz w:val="24"/>
          <w:szCs w:val="24"/>
        </w:rPr>
        <w:t xml:space="preserve"> and the identity associated with being a member. </w:t>
      </w:r>
      <w:r w:rsidRPr="001938C3">
        <w:rPr>
          <w:rFonts w:ascii="Arial" w:hAnsi="Arial" w:cs="Arial"/>
          <w:b/>
          <w:bCs/>
          <w:sz w:val="24"/>
          <w:szCs w:val="24"/>
        </w:rPr>
        <w:t>Multi-organizational membership</w:t>
      </w:r>
      <w:r w:rsidRPr="001938C3">
        <w:rPr>
          <w:rFonts w:ascii="Arial" w:hAnsi="Arial" w:cs="Arial"/>
          <w:sz w:val="24"/>
          <w:szCs w:val="24"/>
        </w:rPr>
        <w:t xml:space="preserve"> has often been associated with negative effects on </w:t>
      </w:r>
      <w:r w:rsidR="00FD7476" w:rsidRPr="001938C3">
        <w:rPr>
          <w:rFonts w:ascii="Arial" w:hAnsi="Arial" w:cs="Arial"/>
          <w:sz w:val="24"/>
          <w:szCs w:val="24"/>
        </w:rPr>
        <w:t>organizational commitment and increasing numbers of non-rural emergency services organizations restrict or prohibit it. Resource limitations, particularly human resources</w:t>
      </w:r>
      <w:ins w:id="1" w:author="Dianna Bryant" w:date="2020-11-29T21:00:00Z">
        <w:r w:rsidR="009B4437" w:rsidRPr="001938C3">
          <w:rPr>
            <w:rFonts w:ascii="Arial" w:hAnsi="Arial" w:cs="Arial"/>
            <w:sz w:val="24"/>
            <w:szCs w:val="24"/>
          </w:rPr>
          <w:t>,</w:t>
        </w:r>
      </w:ins>
      <w:r w:rsidR="00FD7476" w:rsidRPr="001938C3">
        <w:rPr>
          <w:rFonts w:ascii="Arial" w:hAnsi="Arial" w:cs="Arial"/>
          <w:sz w:val="24"/>
          <w:szCs w:val="24"/>
        </w:rPr>
        <w:t xml:space="preserve"> make i</w:t>
      </w:r>
      <w:r w:rsidR="005F2BB7" w:rsidRPr="001938C3">
        <w:rPr>
          <w:rFonts w:ascii="Arial" w:hAnsi="Arial" w:cs="Arial"/>
          <w:sz w:val="24"/>
          <w:szCs w:val="24"/>
        </w:rPr>
        <w:t xml:space="preserve">t </w:t>
      </w:r>
      <w:r w:rsidR="00FD7476" w:rsidRPr="001938C3">
        <w:rPr>
          <w:rFonts w:ascii="Arial" w:hAnsi="Arial" w:cs="Arial"/>
          <w:sz w:val="24"/>
          <w:szCs w:val="24"/>
        </w:rPr>
        <w:t xml:space="preserve">necessary for everyone to use their knowledge and skills to staff multiple </w:t>
      </w:r>
      <w:r w:rsidR="009B4437" w:rsidRPr="001938C3">
        <w:rPr>
          <w:rFonts w:ascii="Arial" w:hAnsi="Arial" w:cs="Arial"/>
          <w:sz w:val="24"/>
          <w:szCs w:val="24"/>
        </w:rPr>
        <w:t xml:space="preserve">rural </w:t>
      </w:r>
      <w:r w:rsidR="00FD7476" w:rsidRPr="001938C3">
        <w:rPr>
          <w:rFonts w:ascii="Arial" w:hAnsi="Arial" w:cs="Arial"/>
          <w:sz w:val="24"/>
          <w:szCs w:val="24"/>
        </w:rPr>
        <w:t xml:space="preserve">organizations. This cross organizational activity has a description – </w:t>
      </w:r>
      <w:r w:rsidR="00FD7476" w:rsidRPr="001938C3">
        <w:rPr>
          <w:rFonts w:ascii="Arial" w:hAnsi="Arial" w:cs="Arial"/>
          <w:b/>
          <w:bCs/>
          <w:sz w:val="24"/>
          <w:szCs w:val="24"/>
        </w:rPr>
        <w:t>boundary spanning</w:t>
      </w:r>
      <w:r w:rsidR="00FD7476" w:rsidRPr="001938C3">
        <w:rPr>
          <w:rFonts w:ascii="Arial" w:hAnsi="Arial" w:cs="Arial"/>
          <w:sz w:val="24"/>
          <w:szCs w:val="24"/>
        </w:rPr>
        <w:t>. Organizations that share members with other organizations share a resource that strength</w:t>
      </w:r>
      <w:r w:rsidR="009B4437" w:rsidRPr="001938C3">
        <w:rPr>
          <w:rFonts w:ascii="Arial" w:hAnsi="Arial" w:cs="Arial"/>
          <w:sz w:val="24"/>
          <w:szCs w:val="24"/>
        </w:rPr>
        <w:t>en</w:t>
      </w:r>
      <w:r w:rsidR="00FD7476" w:rsidRPr="001938C3">
        <w:rPr>
          <w:rFonts w:ascii="Arial" w:hAnsi="Arial" w:cs="Arial"/>
          <w:sz w:val="24"/>
          <w:szCs w:val="24"/>
        </w:rPr>
        <w:t xml:space="preserve">s both organizations and can provide unanticipated efficiencies and </w:t>
      </w:r>
      <w:r w:rsidR="00F84FAD" w:rsidRPr="001938C3">
        <w:rPr>
          <w:rFonts w:ascii="Arial" w:hAnsi="Arial" w:cs="Arial"/>
          <w:sz w:val="24"/>
          <w:szCs w:val="24"/>
        </w:rPr>
        <w:t>resilience.</w:t>
      </w:r>
    </w:p>
    <w:p w14:paraId="48EF467C" w14:textId="7A0BEF1D" w:rsidR="00E823B1" w:rsidRPr="001938C3" w:rsidRDefault="00F84FAD" w:rsidP="001F6B45">
      <w:pPr>
        <w:spacing w:line="240" w:lineRule="auto"/>
        <w:ind w:firstLine="720"/>
        <w:rPr>
          <w:rFonts w:ascii="Arial" w:hAnsi="Arial" w:cs="Arial"/>
          <w:sz w:val="24"/>
          <w:szCs w:val="24"/>
        </w:rPr>
      </w:pPr>
      <w:r w:rsidRPr="001938C3">
        <w:rPr>
          <w:rFonts w:ascii="Arial" w:hAnsi="Arial" w:cs="Arial"/>
          <w:sz w:val="24"/>
          <w:szCs w:val="24"/>
        </w:rPr>
        <w:t xml:space="preserve">Community theory clarifies that </w:t>
      </w:r>
      <w:r w:rsidRPr="001938C3">
        <w:rPr>
          <w:rFonts w:ascii="Arial" w:hAnsi="Arial" w:cs="Arial"/>
          <w:b/>
          <w:bCs/>
          <w:sz w:val="24"/>
          <w:szCs w:val="24"/>
        </w:rPr>
        <w:t>interdependence</w:t>
      </w:r>
      <w:r w:rsidRPr="001938C3">
        <w:rPr>
          <w:rFonts w:ascii="Arial" w:hAnsi="Arial" w:cs="Arial"/>
          <w:sz w:val="24"/>
          <w:szCs w:val="24"/>
        </w:rPr>
        <w:t xml:space="preserve"> strengthens social bonds and trust. The culture exemplifies common goals, traditions, and values. The organizations in the emergency management network share </w:t>
      </w:r>
      <w:r w:rsidRPr="001938C3">
        <w:rPr>
          <w:rFonts w:ascii="Arial" w:hAnsi="Arial" w:cs="Arial"/>
          <w:b/>
          <w:bCs/>
          <w:sz w:val="24"/>
          <w:szCs w:val="24"/>
        </w:rPr>
        <w:t>cultural</w:t>
      </w:r>
      <w:r w:rsidRPr="001938C3">
        <w:rPr>
          <w:rFonts w:ascii="Arial" w:hAnsi="Arial" w:cs="Arial"/>
          <w:sz w:val="24"/>
          <w:szCs w:val="24"/>
        </w:rPr>
        <w:t xml:space="preserve"> attributes.</w:t>
      </w:r>
      <w:r w:rsidR="00FD7476" w:rsidRPr="001938C3">
        <w:rPr>
          <w:rFonts w:ascii="Arial" w:hAnsi="Arial" w:cs="Arial"/>
          <w:sz w:val="24"/>
          <w:szCs w:val="24"/>
        </w:rPr>
        <w:t xml:space="preserve"> </w:t>
      </w:r>
      <w:r w:rsidRPr="001938C3">
        <w:rPr>
          <w:rFonts w:ascii="Arial" w:hAnsi="Arial" w:cs="Arial"/>
          <w:sz w:val="24"/>
          <w:szCs w:val="24"/>
        </w:rPr>
        <w:t>Community is not merely a place</w:t>
      </w:r>
      <w:r w:rsidR="009B4437" w:rsidRPr="001938C3">
        <w:rPr>
          <w:rFonts w:ascii="Arial" w:hAnsi="Arial" w:cs="Arial"/>
          <w:sz w:val="24"/>
          <w:szCs w:val="24"/>
        </w:rPr>
        <w:t>;</w:t>
      </w:r>
      <w:r w:rsidRPr="001938C3">
        <w:rPr>
          <w:rFonts w:ascii="Arial" w:hAnsi="Arial" w:cs="Arial"/>
          <w:sz w:val="24"/>
          <w:szCs w:val="24"/>
        </w:rPr>
        <w:t xml:space="preserve"> it is </w:t>
      </w:r>
      <w:r w:rsidR="009A5004" w:rsidRPr="001938C3">
        <w:rPr>
          <w:rFonts w:ascii="Arial" w:hAnsi="Arial" w:cs="Arial"/>
          <w:sz w:val="24"/>
          <w:szCs w:val="24"/>
        </w:rPr>
        <w:t xml:space="preserve">an </w:t>
      </w:r>
      <w:r w:rsidRPr="001938C3">
        <w:rPr>
          <w:rFonts w:ascii="Arial" w:hAnsi="Arial" w:cs="Arial"/>
          <w:b/>
          <w:bCs/>
          <w:sz w:val="24"/>
          <w:szCs w:val="24"/>
        </w:rPr>
        <w:t>emergent</w:t>
      </w:r>
      <w:r w:rsidRPr="001938C3">
        <w:rPr>
          <w:rFonts w:ascii="Arial" w:hAnsi="Arial" w:cs="Arial"/>
          <w:sz w:val="24"/>
          <w:szCs w:val="24"/>
        </w:rPr>
        <w:t xml:space="preserve"> connectedness among people who are in proximity to each other. Rural community happens when we belong to each other.</w:t>
      </w:r>
    </w:p>
    <w:p w14:paraId="1A0B1130" w14:textId="3C151A7F" w:rsidR="00F84FAD" w:rsidRPr="001938C3" w:rsidRDefault="009A5004" w:rsidP="001F6B45">
      <w:pPr>
        <w:spacing w:line="240" w:lineRule="auto"/>
        <w:ind w:firstLine="720"/>
        <w:rPr>
          <w:rFonts w:ascii="Arial" w:hAnsi="Arial" w:cs="Arial"/>
          <w:sz w:val="24"/>
          <w:szCs w:val="24"/>
        </w:rPr>
      </w:pPr>
      <w:r w:rsidRPr="001938C3">
        <w:rPr>
          <w:rFonts w:ascii="Arial" w:hAnsi="Arial" w:cs="Arial"/>
          <w:sz w:val="24"/>
          <w:szCs w:val="24"/>
        </w:rPr>
        <w:t>Observing and identifying these attributes</w:t>
      </w:r>
      <w:r w:rsidR="00AE099C" w:rsidRPr="001938C3">
        <w:rPr>
          <w:rFonts w:ascii="Arial" w:hAnsi="Arial" w:cs="Arial"/>
          <w:sz w:val="24"/>
          <w:szCs w:val="24"/>
        </w:rPr>
        <w:t xml:space="preserve"> of organizational relationships</w:t>
      </w:r>
      <w:r w:rsidRPr="001938C3">
        <w:rPr>
          <w:rFonts w:ascii="Arial" w:hAnsi="Arial" w:cs="Arial"/>
          <w:sz w:val="24"/>
          <w:szCs w:val="24"/>
        </w:rPr>
        <w:t xml:space="preserve"> gleaned from these theoretical origins is the ultimate test of whether they are true or not. Your knowledge and experience in rural emergency management is the testing ground. I chose to examine the </w:t>
      </w:r>
      <w:r w:rsidRPr="001938C3">
        <w:rPr>
          <w:rFonts w:ascii="Arial" w:hAnsi="Arial" w:cs="Arial"/>
          <w:b/>
          <w:bCs/>
          <w:sz w:val="24"/>
          <w:szCs w:val="24"/>
        </w:rPr>
        <w:t>4 C’s of Emergency Management</w:t>
      </w:r>
      <w:r w:rsidRPr="001938C3">
        <w:rPr>
          <w:rFonts w:ascii="Arial" w:hAnsi="Arial" w:cs="Arial"/>
          <w:sz w:val="24"/>
          <w:szCs w:val="24"/>
        </w:rPr>
        <w:t xml:space="preserve"> that are often mentioned and described in the emergency management literature; </w:t>
      </w:r>
      <w:r w:rsidRPr="001938C3">
        <w:rPr>
          <w:rFonts w:ascii="Arial" w:hAnsi="Arial" w:cs="Arial"/>
          <w:b/>
          <w:bCs/>
          <w:sz w:val="24"/>
          <w:szCs w:val="24"/>
        </w:rPr>
        <w:t>Communication, Coordination, Cooperation</w:t>
      </w:r>
      <w:r w:rsidRPr="001938C3">
        <w:rPr>
          <w:rFonts w:ascii="Arial" w:hAnsi="Arial" w:cs="Arial"/>
          <w:sz w:val="24"/>
          <w:szCs w:val="24"/>
        </w:rPr>
        <w:t xml:space="preserve">, and </w:t>
      </w:r>
      <w:r w:rsidRPr="001938C3">
        <w:rPr>
          <w:rFonts w:ascii="Arial" w:hAnsi="Arial" w:cs="Arial"/>
          <w:b/>
          <w:bCs/>
          <w:sz w:val="24"/>
          <w:szCs w:val="24"/>
        </w:rPr>
        <w:t>Collaboration</w:t>
      </w:r>
      <w:r w:rsidRPr="001938C3">
        <w:rPr>
          <w:rFonts w:ascii="Arial" w:hAnsi="Arial" w:cs="Arial"/>
          <w:sz w:val="24"/>
          <w:szCs w:val="24"/>
        </w:rPr>
        <w:t>.</w:t>
      </w:r>
      <w:r w:rsidR="00AE099C" w:rsidRPr="001938C3">
        <w:rPr>
          <w:rFonts w:ascii="Arial" w:hAnsi="Arial" w:cs="Arial"/>
          <w:sz w:val="24"/>
          <w:szCs w:val="24"/>
        </w:rPr>
        <w:t xml:space="preserve"> There are characteristics of organizational relationships that are</w:t>
      </w:r>
      <w:r w:rsidR="005F2BB7" w:rsidRPr="001938C3">
        <w:rPr>
          <w:rFonts w:ascii="Arial" w:hAnsi="Arial" w:cs="Arial"/>
          <w:sz w:val="24"/>
          <w:szCs w:val="24"/>
        </w:rPr>
        <w:t xml:space="preserve"> necessary ingredients (</w:t>
      </w:r>
      <w:r w:rsidR="005F2BB7" w:rsidRPr="001938C3">
        <w:rPr>
          <w:rFonts w:ascii="Arial" w:hAnsi="Arial" w:cs="Arial"/>
          <w:b/>
          <w:bCs/>
          <w:sz w:val="24"/>
          <w:szCs w:val="24"/>
        </w:rPr>
        <w:t>antecedents</w:t>
      </w:r>
      <w:r w:rsidR="005F2BB7" w:rsidRPr="001938C3">
        <w:rPr>
          <w:rFonts w:ascii="Arial" w:hAnsi="Arial" w:cs="Arial"/>
          <w:sz w:val="24"/>
          <w:szCs w:val="24"/>
        </w:rPr>
        <w:t xml:space="preserve">) </w:t>
      </w:r>
      <w:r w:rsidR="00AE099C" w:rsidRPr="001938C3">
        <w:rPr>
          <w:rFonts w:ascii="Arial" w:hAnsi="Arial" w:cs="Arial"/>
          <w:sz w:val="24"/>
          <w:szCs w:val="24"/>
        </w:rPr>
        <w:t xml:space="preserve">to </w:t>
      </w:r>
      <w:r w:rsidR="00AE099C" w:rsidRPr="001938C3">
        <w:rPr>
          <w:rFonts w:ascii="Arial" w:hAnsi="Arial" w:cs="Arial"/>
          <w:b/>
          <w:bCs/>
          <w:sz w:val="24"/>
          <w:szCs w:val="24"/>
        </w:rPr>
        <w:t>communication</w:t>
      </w:r>
      <w:r w:rsidR="00AE099C" w:rsidRPr="001938C3">
        <w:rPr>
          <w:rFonts w:ascii="Arial" w:hAnsi="Arial" w:cs="Arial"/>
          <w:sz w:val="24"/>
          <w:szCs w:val="24"/>
        </w:rPr>
        <w:t xml:space="preserve"> described by each theoretical source, and th</w:t>
      </w:r>
      <w:r w:rsidR="005F2BB7" w:rsidRPr="001938C3">
        <w:rPr>
          <w:rFonts w:ascii="Arial" w:hAnsi="Arial" w:cs="Arial"/>
          <w:sz w:val="24"/>
          <w:szCs w:val="24"/>
        </w:rPr>
        <w:t xml:space="preserve">ese ingredients </w:t>
      </w:r>
      <w:r w:rsidR="00AE099C" w:rsidRPr="001938C3">
        <w:rPr>
          <w:rFonts w:ascii="Arial" w:hAnsi="Arial" w:cs="Arial"/>
          <w:sz w:val="24"/>
          <w:szCs w:val="24"/>
        </w:rPr>
        <w:t xml:space="preserve">are also necessary for </w:t>
      </w:r>
      <w:r w:rsidR="00AE099C" w:rsidRPr="001938C3">
        <w:rPr>
          <w:rFonts w:ascii="Arial" w:hAnsi="Arial" w:cs="Arial"/>
          <w:b/>
          <w:bCs/>
          <w:sz w:val="24"/>
          <w:szCs w:val="24"/>
        </w:rPr>
        <w:t>coordination</w:t>
      </w:r>
      <w:r w:rsidR="00AE099C" w:rsidRPr="001938C3">
        <w:rPr>
          <w:rFonts w:ascii="Arial" w:hAnsi="Arial" w:cs="Arial"/>
          <w:sz w:val="24"/>
          <w:szCs w:val="24"/>
        </w:rPr>
        <w:t xml:space="preserve">, and for </w:t>
      </w:r>
      <w:r w:rsidR="00AE099C" w:rsidRPr="001938C3">
        <w:rPr>
          <w:rFonts w:ascii="Arial" w:hAnsi="Arial" w:cs="Arial"/>
          <w:b/>
          <w:bCs/>
          <w:sz w:val="24"/>
          <w:szCs w:val="24"/>
        </w:rPr>
        <w:t>cooperation</w:t>
      </w:r>
      <w:r w:rsidR="00AE099C" w:rsidRPr="001938C3">
        <w:rPr>
          <w:rFonts w:ascii="Arial" w:hAnsi="Arial" w:cs="Arial"/>
          <w:sz w:val="24"/>
          <w:szCs w:val="24"/>
        </w:rPr>
        <w:t xml:space="preserve"> and for </w:t>
      </w:r>
      <w:r w:rsidR="00AE099C" w:rsidRPr="001938C3">
        <w:rPr>
          <w:rFonts w:ascii="Arial" w:hAnsi="Arial" w:cs="Arial"/>
          <w:b/>
          <w:bCs/>
          <w:sz w:val="24"/>
          <w:szCs w:val="24"/>
        </w:rPr>
        <w:t>collaboration</w:t>
      </w:r>
      <w:r w:rsidR="00AE099C" w:rsidRPr="001938C3">
        <w:rPr>
          <w:rFonts w:ascii="Arial" w:hAnsi="Arial" w:cs="Arial"/>
          <w:sz w:val="24"/>
          <w:szCs w:val="24"/>
        </w:rPr>
        <w:t xml:space="preserve">. </w:t>
      </w:r>
      <w:r w:rsidR="00C55711" w:rsidRPr="001938C3">
        <w:rPr>
          <w:rFonts w:ascii="Arial" w:hAnsi="Arial" w:cs="Arial"/>
          <w:sz w:val="24"/>
          <w:szCs w:val="24"/>
        </w:rPr>
        <w:t xml:space="preserve">The </w:t>
      </w:r>
      <w:r w:rsidR="00AE099C" w:rsidRPr="001938C3">
        <w:rPr>
          <w:rFonts w:ascii="Arial" w:hAnsi="Arial" w:cs="Arial"/>
          <w:sz w:val="24"/>
          <w:szCs w:val="24"/>
        </w:rPr>
        <w:t xml:space="preserve">question for our discussion today: Which </w:t>
      </w:r>
      <w:r w:rsidR="00C55711" w:rsidRPr="001938C3">
        <w:rPr>
          <w:rFonts w:ascii="Arial" w:hAnsi="Arial" w:cs="Arial"/>
          <w:sz w:val="24"/>
          <w:szCs w:val="24"/>
        </w:rPr>
        <w:t>of the</w:t>
      </w:r>
      <w:r w:rsidR="00125F52" w:rsidRPr="001938C3">
        <w:rPr>
          <w:rFonts w:ascii="Arial" w:hAnsi="Arial" w:cs="Arial"/>
          <w:sz w:val="24"/>
          <w:szCs w:val="24"/>
        </w:rPr>
        <w:t xml:space="preserve"> 4</w:t>
      </w:r>
      <w:r w:rsidR="00C55711" w:rsidRPr="001938C3">
        <w:rPr>
          <w:rFonts w:ascii="Arial" w:hAnsi="Arial" w:cs="Arial"/>
          <w:sz w:val="24"/>
          <w:szCs w:val="24"/>
        </w:rPr>
        <w:t xml:space="preserve"> C’s comes </w:t>
      </w:r>
      <w:r w:rsidR="00AE099C" w:rsidRPr="001938C3">
        <w:rPr>
          <w:rFonts w:ascii="Arial" w:hAnsi="Arial" w:cs="Arial"/>
          <w:sz w:val="24"/>
          <w:szCs w:val="24"/>
        </w:rPr>
        <w:t>first</w:t>
      </w:r>
      <w:r w:rsidR="009B4437" w:rsidRPr="001938C3">
        <w:rPr>
          <w:rFonts w:ascii="Arial" w:hAnsi="Arial" w:cs="Arial"/>
          <w:sz w:val="24"/>
          <w:szCs w:val="24"/>
        </w:rPr>
        <w:t>,</w:t>
      </w:r>
      <w:r w:rsidR="00AE099C" w:rsidRPr="001938C3">
        <w:rPr>
          <w:rFonts w:ascii="Arial" w:hAnsi="Arial" w:cs="Arial"/>
          <w:sz w:val="24"/>
          <w:szCs w:val="24"/>
        </w:rPr>
        <w:t xml:space="preserve"> </w:t>
      </w:r>
      <w:r w:rsidR="00AE099C" w:rsidRPr="001938C3">
        <w:rPr>
          <w:rFonts w:ascii="Arial" w:hAnsi="Arial" w:cs="Arial"/>
          <w:b/>
          <w:bCs/>
          <w:sz w:val="24"/>
          <w:szCs w:val="24"/>
        </w:rPr>
        <w:t>Coordination</w:t>
      </w:r>
      <w:r w:rsidR="00AE099C" w:rsidRPr="001938C3">
        <w:rPr>
          <w:rFonts w:ascii="Arial" w:hAnsi="Arial" w:cs="Arial"/>
          <w:sz w:val="24"/>
          <w:szCs w:val="24"/>
        </w:rPr>
        <w:t xml:space="preserve"> or </w:t>
      </w:r>
      <w:r w:rsidR="00AE099C" w:rsidRPr="001938C3">
        <w:rPr>
          <w:rFonts w:ascii="Arial" w:hAnsi="Arial" w:cs="Arial"/>
          <w:b/>
          <w:bCs/>
          <w:sz w:val="24"/>
          <w:szCs w:val="24"/>
        </w:rPr>
        <w:t>Cooperation</w:t>
      </w:r>
      <w:r w:rsidR="00AE099C" w:rsidRPr="001938C3">
        <w:rPr>
          <w:rFonts w:ascii="Arial" w:hAnsi="Arial" w:cs="Arial"/>
          <w:sz w:val="24"/>
          <w:szCs w:val="24"/>
        </w:rPr>
        <w:t>?</w:t>
      </w:r>
    </w:p>
    <w:p w14:paraId="455C1BB1" w14:textId="2FF81A70" w:rsidR="00D5562B" w:rsidRPr="001938C3" w:rsidRDefault="00AE099C" w:rsidP="001F6B45">
      <w:pPr>
        <w:spacing w:line="240" w:lineRule="auto"/>
        <w:rPr>
          <w:rFonts w:ascii="Arial" w:hAnsi="Arial" w:cs="Arial"/>
          <w:sz w:val="24"/>
          <w:szCs w:val="24"/>
        </w:rPr>
      </w:pPr>
      <w:r w:rsidRPr="001938C3">
        <w:rPr>
          <w:rFonts w:ascii="Arial" w:hAnsi="Arial" w:cs="Arial"/>
          <w:sz w:val="24"/>
          <w:szCs w:val="24"/>
        </w:rPr>
        <w:tab/>
        <w:t xml:space="preserve">I would like to invite each of you to contribute to the description and understand of rural emergency management. Please consider contributing to the Journal </w:t>
      </w:r>
      <w:r w:rsidR="001F6B45">
        <w:rPr>
          <w:rFonts w:ascii="Arial" w:hAnsi="Arial" w:cs="Arial"/>
          <w:sz w:val="24"/>
          <w:szCs w:val="24"/>
        </w:rPr>
        <w:t>of</w:t>
      </w:r>
      <w:r w:rsidRPr="001938C3">
        <w:rPr>
          <w:rFonts w:ascii="Arial" w:hAnsi="Arial" w:cs="Arial"/>
          <w:sz w:val="24"/>
          <w:szCs w:val="24"/>
        </w:rPr>
        <w:t xml:space="preserve"> Rural Emergency Management. </w:t>
      </w:r>
    </w:p>
    <w:p w14:paraId="68C6C1EF" w14:textId="1500BB74" w:rsidR="00D5562B" w:rsidRPr="001938C3" w:rsidRDefault="00D5562B" w:rsidP="001F6B45">
      <w:pPr>
        <w:spacing w:line="240" w:lineRule="auto"/>
        <w:rPr>
          <w:rFonts w:ascii="Arial" w:hAnsi="Arial" w:cs="Arial"/>
          <w:sz w:val="24"/>
          <w:szCs w:val="24"/>
        </w:rPr>
      </w:pPr>
      <w:r w:rsidRPr="001938C3">
        <w:rPr>
          <w:rFonts w:ascii="Arial" w:hAnsi="Arial" w:cs="Arial"/>
          <w:sz w:val="24"/>
          <w:szCs w:val="24"/>
        </w:rPr>
        <w:t>Why a journal fo</w:t>
      </w:r>
      <w:r w:rsidR="001F6B45">
        <w:rPr>
          <w:rFonts w:ascii="Arial" w:hAnsi="Arial" w:cs="Arial"/>
          <w:sz w:val="24"/>
          <w:szCs w:val="24"/>
        </w:rPr>
        <w:t>r</w:t>
      </w:r>
      <w:r w:rsidRPr="001938C3">
        <w:rPr>
          <w:rFonts w:ascii="Arial" w:hAnsi="Arial" w:cs="Arial"/>
          <w:sz w:val="24"/>
          <w:szCs w:val="24"/>
        </w:rPr>
        <w:t xml:space="preserve"> rural emergency management?</w:t>
      </w:r>
      <w:r w:rsidR="00AE099C" w:rsidRPr="001938C3">
        <w:rPr>
          <w:rFonts w:ascii="Arial" w:hAnsi="Arial" w:cs="Arial"/>
          <w:sz w:val="24"/>
          <w:szCs w:val="24"/>
        </w:rPr>
        <w:t xml:space="preserve"> The goal is to share what we each have </w:t>
      </w:r>
      <w:r w:rsidR="002E597D" w:rsidRPr="001938C3">
        <w:rPr>
          <w:rFonts w:ascii="Arial" w:hAnsi="Arial" w:cs="Arial"/>
          <w:sz w:val="24"/>
          <w:szCs w:val="24"/>
        </w:rPr>
        <w:t xml:space="preserve">learned and experienced that can help us to understand the rural experience and the possibility of rural resilience. You can respond to my comments today and write a letter to the editor, submit a case study of an incident, a research paper, or a link to an online resource that might be useful to others. This is an opportunity to </w:t>
      </w:r>
      <w:proofErr w:type="gramStart"/>
      <w:r w:rsidR="002E597D" w:rsidRPr="001938C3">
        <w:rPr>
          <w:rFonts w:ascii="Arial" w:hAnsi="Arial" w:cs="Arial"/>
          <w:sz w:val="24"/>
          <w:szCs w:val="24"/>
        </w:rPr>
        <w:t>make a contribution</w:t>
      </w:r>
      <w:proofErr w:type="gramEnd"/>
      <w:r w:rsidR="009B4437" w:rsidRPr="001938C3">
        <w:rPr>
          <w:rFonts w:ascii="Arial" w:hAnsi="Arial" w:cs="Arial"/>
          <w:sz w:val="24"/>
          <w:szCs w:val="24"/>
        </w:rPr>
        <w:t xml:space="preserve"> as a practitioner or observer of rural emergency management</w:t>
      </w:r>
      <w:r w:rsidR="002E597D" w:rsidRPr="001938C3">
        <w:rPr>
          <w:rFonts w:ascii="Arial" w:hAnsi="Arial" w:cs="Arial"/>
          <w:sz w:val="24"/>
          <w:szCs w:val="24"/>
        </w:rPr>
        <w:t xml:space="preserve">. </w:t>
      </w:r>
    </w:p>
    <w:p w14:paraId="5651BB18" w14:textId="67116FD7" w:rsidR="002E597D" w:rsidRPr="001938C3" w:rsidRDefault="002E597D" w:rsidP="001F6B45">
      <w:pPr>
        <w:spacing w:line="240" w:lineRule="auto"/>
        <w:rPr>
          <w:rFonts w:ascii="Arial" w:hAnsi="Arial" w:cs="Arial"/>
          <w:sz w:val="24"/>
          <w:szCs w:val="24"/>
        </w:rPr>
      </w:pPr>
      <w:r w:rsidRPr="001938C3">
        <w:rPr>
          <w:rFonts w:ascii="Arial" w:hAnsi="Arial" w:cs="Arial"/>
          <w:sz w:val="24"/>
          <w:szCs w:val="24"/>
        </w:rPr>
        <w:t>Thank you for your attention and you</w:t>
      </w:r>
      <w:r w:rsidR="009B4437" w:rsidRPr="001938C3">
        <w:rPr>
          <w:rFonts w:ascii="Arial" w:hAnsi="Arial" w:cs="Arial"/>
          <w:sz w:val="24"/>
          <w:szCs w:val="24"/>
        </w:rPr>
        <w:t>r</w:t>
      </w:r>
      <w:r w:rsidRPr="001938C3">
        <w:rPr>
          <w:rFonts w:ascii="Arial" w:hAnsi="Arial" w:cs="Arial"/>
          <w:sz w:val="24"/>
          <w:szCs w:val="24"/>
        </w:rPr>
        <w:t xml:space="preserve"> interest in rural emergency management</w:t>
      </w:r>
      <w:r w:rsidR="009B4437" w:rsidRPr="001938C3">
        <w:rPr>
          <w:rFonts w:ascii="Arial" w:hAnsi="Arial" w:cs="Arial"/>
          <w:sz w:val="24"/>
          <w:szCs w:val="24"/>
        </w:rPr>
        <w:t>.</w:t>
      </w:r>
      <w:r w:rsidRPr="001938C3">
        <w:rPr>
          <w:rFonts w:ascii="Arial" w:hAnsi="Arial" w:cs="Arial"/>
          <w:sz w:val="24"/>
          <w:szCs w:val="24"/>
        </w:rPr>
        <w:t xml:space="preserve">  I look forward to learning from you.</w:t>
      </w:r>
    </w:p>
    <w:p w14:paraId="12CC737E" w14:textId="7A61A0B7" w:rsidR="002E597D" w:rsidRDefault="002E597D" w:rsidP="001F6B45">
      <w:pPr>
        <w:spacing w:after="0" w:line="240" w:lineRule="auto"/>
        <w:rPr>
          <w:rFonts w:ascii="Arial" w:hAnsi="Arial" w:cs="Arial"/>
          <w:sz w:val="24"/>
          <w:szCs w:val="24"/>
        </w:rPr>
      </w:pPr>
      <w:r w:rsidRPr="001938C3">
        <w:rPr>
          <w:rFonts w:ascii="Arial" w:hAnsi="Arial" w:cs="Arial"/>
          <w:sz w:val="24"/>
          <w:szCs w:val="24"/>
        </w:rPr>
        <w:t>Dianna</w:t>
      </w:r>
      <w:r w:rsidR="001F6B45">
        <w:rPr>
          <w:rFonts w:ascii="Arial" w:hAnsi="Arial" w:cs="Arial"/>
          <w:sz w:val="24"/>
          <w:szCs w:val="24"/>
        </w:rPr>
        <w:t xml:space="preserve"> Bryant, PhD, CIH, CSP</w:t>
      </w:r>
    </w:p>
    <w:p w14:paraId="0E5F9454" w14:textId="73F4BFE1" w:rsidR="001F6B45" w:rsidRDefault="001F6B45" w:rsidP="001F6B45">
      <w:pPr>
        <w:spacing w:after="0" w:line="240" w:lineRule="auto"/>
        <w:rPr>
          <w:rFonts w:ascii="Arial" w:hAnsi="Arial" w:cs="Arial"/>
          <w:sz w:val="24"/>
          <w:szCs w:val="24"/>
        </w:rPr>
      </w:pPr>
      <w:r>
        <w:rPr>
          <w:rFonts w:ascii="Arial" w:hAnsi="Arial" w:cs="Arial"/>
          <w:sz w:val="24"/>
          <w:szCs w:val="24"/>
        </w:rPr>
        <w:t>Director, Institute for Rural Emergency Management</w:t>
      </w:r>
    </w:p>
    <w:p w14:paraId="48971308" w14:textId="77777777" w:rsidR="001F6B45" w:rsidRDefault="001F6B45" w:rsidP="001F6B45">
      <w:pPr>
        <w:spacing w:after="0"/>
        <w:rPr>
          <w:rFonts w:ascii="Arial" w:hAnsi="Arial" w:cs="Arial"/>
          <w:sz w:val="24"/>
          <w:szCs w:val="24"/>
        </w:rPr>
        <w:sectPr w:rsidR="001F6B45" w:rsidSect="001F6B45">
          <w:type w:val="continuous"/>
          <w:pgSz w:w="12240" w:h="15840"/>
          <w:pgMar w:top="1440" w:right="1440" w:bottom="1440" w:left="1440" w:header="720" w:footer="720" w:gutter="0"/>
          <w:cols w:space="720"/>
          <w:docGrid w:linePitch="360"/>
        </w:sectPr>
      </w:pPr>
    </w:p>
    <w:p w14:paraId="0F7222BD" w14:textId="0E5E094A" w:rsidR="001F6B45" w:rsidRDefault="001F6B45" w:rsidP="001F6B45">
      <w:pPr>
        <w:spacing w:after="0"/>
        <w:rPr>
          <w:rFonts w:ascii="Arial" w:hAnsi="Arial" w:cs="Arial"/>
          <w:sz w:val="24"/>
          <w:szCs w:val="24"/>
        </w:rPr>
      </w:pPr>
    </w:p>
    <w:p w14:paraId="4C304941" w14:textId="77777777" w:rsidR="001F6B45" w:rsidRPr="001938C3" w:rsidRDefault="001F6B45">
      <w:pPr>
        <w:rPr>
          <w:rFonts w:ascii="Arial" w:hAnsi="Arial" w:cs="Arial"/>
          <w:sz w:val="24"/>
          <w:szCs w:val="24"/>
        </w:rPr>
      </w:pPr>
    </w:p>
    <w:sectPr w:rsidR="001F6B45" w:rsidRPr="001938C3" w:rsidSect="001F6B45">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E893C" w16cex:dateUtc="2020-11-30T02:55:00Z"/>
  <w16cex:commentExtensible w16cex:durableId="236E8A05" w16cex:dateUtc="2020-11-30T02:58:00Z"/>
  <w16cex:commentExtensible w16cex:durableId="236E89A6" w16cex:dateUtc="2020-11-30T02:57:00Z"/>
  <w16cex:commentExtensible w16cex:durableId="236E8A72" w16cex:dateUtc="2020-11-30T03:00:00Z"/>
  <w16cex:commentExtensible w16cex:durableId="236E8B59" w16cex:dateUtc="2020-11-30T03:04:00Z"/>
  <w16cex:commentExtensible w16cex:durableId="236E8BB9" w16cex:dateUtc="2020-11-30T03:06:00Z"/>
  <w16cex:commentExtensible w16cex:durableId="236E8BE1" w16cex:dateUtc="2020-11-30T03: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na Bryant">
    <w15:presenceInfo w15:providerId="Windows Live" w15:userId="b9e2a3e396248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53"/>
    <w:rsid w:val="00077097"/>
    <w:rsid w:val="00125F52"/>
    <w:rsid w:val="00170453"/>
    <w:rsid w:val="001938C3"/>
    <w:rsid w:val="001F6B45"/>
    <w:rsid w:val="00206963"/>
    <w:rsid w:val="0026504B"/>
    <w:rsid w:val="002E597D"/>
    <w:rsid w:val="00304525"/>
    <w:rsid w:val="004117E9"/>
    <w:rsid w:val="00423C12"/>
    <w:rsid w:val="00513085"/>
    <w:rsid w:val="005F2BB7"/>
    <w:rsid w:val="00612035"/>
    <w:rsid w:val="007F1584"/>
    <w:rsid w:val="008172A7"/>
    <w:rsid w:val="00876443"/>
    <w:rsid w:val="0093328E"/>
    <w:rsid w:val="00953FB7"/>
    <w:rsid w:val="009A5004"/>
    <w:rsid w:val="009B4437"/>
    <w:rsid w:val="00A91B6C"/>
    <w:rsid w:val="00AE099C"/>
    <w:rsid w:val="00B41768"/>
    <w:rsid w:val="00C55711"/>
    <w:rsid w:val="00CC782A"/>
    <w:rsid w:val="00D5562B"/>
    <w:rsid w:val="00DF006F"/>
    <w:rsid w:val="00E45DF4"/>
    <w:rsid w:val="00E823B1"/>
    <w:rsid w:val="00F84FAD"/>
    <w:rsid w:val="00F93C02"/>
    <w:rsid w:val="00FD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D37F"/>
  <w15:chartTrackingRefBased/>
  <w15:docId w15:val="{46CE4BD9-D444-4CE4-8E1F-E65143F0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328E"/>
    <w:rPr>
      <w:sz w:val="16"/>
      <w:szCs w:val="16"/>
    </w:rPr>
  </w:style>
  <w:style w:type="paragraph" w:styleId="CommentText">
    <w:name w:val="annotation text"/>
    <w:basedOn w:val="Normal"/>
    <w:link w:val="CommentTextChar"/>
    <w:uiPriority w:val="99"/>
    <w:semiHidden/>
    <w:unhideWhenUsed/>
    <w:rsid w:val="0093328E"/>
    <w:pPr>
      <w:spacing w:line="240" w:lineRule="auto"/>
    </w:pPr>
    <w:rPr>
      <w:sz w:val="20"/>
      <w:szCs w:val="20"/>
    </w:rPr>
  </w:style>
  <w:style w:type="character" w:customStyle="1" w:styleId="CommentTextChar">
    <w:name w:val="Comment Text Char"/>
    <w:basedOn w:val="DefaultParagraphFont"/>
    <w:link w:val="CommentText"/>
    <w:uiPriority w:val="99"/>
    <w:semiHidden/>
    <w:rsid w:val="0093328E"/>
    <w:rPr>
      <w:sz w:val="20"/>
      <w:szCs w:val="20"/>
    </w:rPr>
  </w:style>
  <w:style w:type="paragraph" w:styleId="CommentSubject">
    <w:name w:val="annotation subject"/>
    <w:basedOn w:val="CommentText"/>
    <w:next w:val="CommentText"/>
    <w:link w:val="CommentSubjectChar"/>
    <w:uiPriority w:val="99"/>
    <w:semiHidden/>
    <w:unhideWhenUsed/>
    <w:rsid w:val="0093328E"/>
    <w:rPr>
      <w:b/>
      <w:bCs/>
    </w:rPr>
  </w:style>
  <w:style w:type="character" w:customStyle="1" w:styleId="CommentSubjectChar">
    <w:name w:val="Comment Subject Char"/>
    <w:basedOn w:val="CommentTextChar"/>
    <w:link w:val="CommentSubject"/>
    <w:uiPriority w:val="99"/>
    <w:semiHidden/>
    <w:rsid w:val="0093328E"/>
    <w:rPr>
      <w:b/>
      <w:bCs/>
      <w:sz w:val="20"/>
      <w:szCs w:val="20"/>
    </w:rPr>
  </w:style>
  <w:style w:type="paragraph" w:styleId="BalloonText">
    <w:name w:val="Balloon Text"/>
    <w:basedOn w:val="Normal"/>
    <w:link w:val="BalloonTextChar"/>
    <w:uiPriority w:val="99"/>
    <w:semiHidden/>
    <w:unhideWhenUsed/>
    <w:rsid w:val="0093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Bryant</dc:creator>
  <cp:keywords/>
  <dc:description/>
  <cp:lastModifiedBy>Dianna Bryant</cp:lastModifiedBy>
  <cp:revision>2</cp:revision>
  <cp:lastPrinted>2020-11-30T18:50:00Z</cp:lastPrinted>
  <dcterms:created xsi:type="dcterms:W3CDTF">2020-12-09T16:41:00Z</dcterms:created>
  <dcterms:modified xsi:type="dcterms:W3CDTF">2020-12-09T16:41:00Z</dcterms:modified>
</cp:coreProperties>
</file>